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C9C" w:rsidRDefault="00895B41" w:rsidP="00BA2C9C">
      <w:pPr>
        <w:rPr>
          <w:sz w:val="28"/>
          <w:szCs w:val="28"/>
        </w:rPr>
      </w:pPr>
      <w:r>
        <w:rPr>
          <w:sz w:val="28"/>
          <w:szCs w:val="28"/>
        </w:rPr>
        <w:t>All Saints Day</w:t>
      </w:r>
    </w:p>
    <w:p w:rsidR="00895B41" w:rsidRPr="00BA2C9C" w:rsidRDefault="00D9572D" w:rsidP="00BA2C9C">
      <w:pPr>
        <w:rPr>
          <w:sz w:val="28"/>
          <w:szCs w:val="28"/>
        </w:rPr>
      </w:pPr>
      <w:r>
        <w:rPr>
          <w:sz w:val="28"/>
          <w:szCs w:val="28"/>
        </w:rPr>
        <w:t>2016</w:t>
      </w:r>
    </w:p>
    <w:p w:rsidR="00BA2C9C" w:rsidRPr="00BA2C9C" w:rsidRDefault="00BA2C9C" w:rsidP="00BA2C9C">
      <w:pPr>
        <w:rPr>
          <w:rFonts w:ascii="AucoinLight" w:hAnsi="AucoinLight"/>
          <w:sz w:val="28"/>
          <w:szCs w:val="28"/>
        </w:rPr>
      </w:pPr>
    </w:p>
    <w:p w:rsidR="00BA2C9C" w:rsidRPr="00970302" w:rsidRDefault="00BA2C9C" w:rsidP="00BA2C9C">
      <w:pPr>
        <w:jc w:val="center"/>
        <w:rPr>
          <w:rFonts w:ascii="AucoinLight" w:hAnsi="AucoinLight"/>
          <w:color w:val="0000FF"/>
          <w:sz w:val="28"/>
          <w:szCs w:val="28"/>
        </w:rPr>
      </w:pPr>
      <w:r w:rsidRPr="00970302">
        <w:rPr>
          <w:rFonts w:ascii="AucoinLight" w:hAnsi="AucoinLight"/>
          <w:color w:val="0000FF"/>
          <w:sz w:val="28"/>
          <w:szCs w:val="28"/>
        </w:rPr>
        <w:t xml:space="preserve">In Nomine Patris, et Filii, et Spiritus Sancti. </w:t>
      </w:r>
      <w:r w:rsidRPr="00970302">
        <w:rPr>
          <w:rFonts w:ascii="AucoinLight" w:hAnsi="AucoinLight"/>
          <w:i/>
          <w:color w:val="0000FF"/>
          <w:sz w:val="28"/>
          <w:szCs w:val="28"/>
        </w:rPr>
        <w:t>Amen</w:t>
      </w:r>
      <w:r w:rsidRPr="00970302">
        <w:rPr>
          <w:rFonts w:ascii="AucoinLight" w:hAnsi="AucoinLight"/>
          <w:color w:val="0000FF"/>
          <w:sz w:val="28"/>
          <w:szCs w:val="28"/>
        </w:rPr>
        <w:t>.</w:t>
      </w:r>
    </w:p>
    <w:p w:rsidR="00BA2C9C" w:rsidRDefault="00BA2C9C" w:rsidP="00BA2C9C">
      <w:pPr>
        <w:jc w:val="both"/>
        <w:rPr>
          <w:rFonts w:ascii="Century Gothic" w:hAnsi="Century Gothic"/>
          <w:b/>
          <w:sz w:val="28"/>
          <w:szCs w:val="28"/>
        </w:rPr>
      </w:pPr>
    </w:p>
    <w:p w:rsidR="00BA2C9C" w:rsidRDefault="00BA2C9C" w:rsidP="00BA2C9C">
      <w:pPr>
        <w:jc w:val="center"/>
        <w:rPr>
          <w:rFonts w:ascii="Century Gothic" w:hAnsi="Century Gothic"/>
          <w:b/>
          <w:bCs/>
          <w:color w:val="FF0000"/>
          <w:sz w:val="40"/>
          <w:szCs w:val="40"/>
        </w:rPr>
      </w:pPr>
      <w:r>
        <w:rPr>
          <w:rFonts w:ascii="Century Gothic" w:hAnsi="Century Gothic"/>
          <w:b/>
          <w:bCs/>
          <w:color w:val="FF0000"/>
          <w:sz w:val="40"/>
          <w:szCs w:val="40"/>
        </w:rPr>
        <w:t>t</w:t>
      </w:r>
    </w:p>
    <w:p w:rsidR="0021391A" w:rsidRDefault="0021391A" w:rsidP="00C46466">
      <w:pPr>
        <w:rPr>
          <w:sz w:val="28"/>
          <w:szCs w:val="28"/>
        </w:rPr>
      </w:pPr>
    </w:p>
    <w:p w:rsidR="00FD3817" w:rsidRPr="00F172D9" w:rsidRDefault="002C061E" w:rsidP="00C46466">
      <w:pPr>
        <w:rPr>
          <w:sz w:val="28"/>
          <w:szCs w:val="28"/>
        </w:rPr>
      </w:pPr>
      <w:r w:rsidRPr="00F172D9">
        <w:rPr>
          <w:sz w:val="28"/>
          <w:szCs w:val="28"/>
        </w:rPr>
        <w:t>Today we celebrate the Feast of All Saints,</w:t>
      </w:r>
      <w:r w:rsidR="00BA2C9C" w:rsidRPr="00F172D9">
        <w:rPr>
          <w:sz w:val="28"/>
          <w:szCs w:val="28"/>
        </w:rPr>
        <w:t xml:space="preserve"> </w:t>
      </w:r>
      <w:r w:rsidR="00D9572D">
        <w:rPr>
          <w:sz w:val="28"/>
          <w:szCs w:val="28"/>
        </w:rPr>
        <w:t>transferred from last Tuesday.  This feast</w:t>
      </w:r>
      <w:r w:rsidR="00BA2C9C" w:rsidRPr="00F172D9">
        <w:rPr>
          <w:sz w:val="28"/>
          <w:szCs w:val="28"/>
        </w:rPr>
        <w:t xml:space="preserve"> has a long history in our church.</w:t>
      </w:r>
      <w:r w:rsidR="00C46466">
        <w:rPr>
          <w:sz w:val="28"/>
          <w:szCs w:val="28"/>
        </w:rPr>
        <w:t xml:space="preserve"> </w:t>
      </w:r>
      <w:r w:rsidR="00FD3817" w:rsidRPr="00F172D9">
        <w:rPr>
          <w:sz w:val="28"/>
          <w:szCs w:val="28"/>
        </w:rPr>
        <w:t>Christians have been honoring their saints and martyrs since at least the second century AD.</w:t>
      </w:r>
      <w:r w:rsidR="00D9572D">
        <w:rPr>
          <w:sz w:val="28"/>
          <w:szCs w:val="28"/>
        </w:rPr>
        <w:t xml:space="preserve"> </w:t>
      </w:r>
      <w:r w:rsidR="00FD3817" w:rsidRPr="00F172D9">
        <w:rPr>
          <w:sz w:val="28"/>
          <w:szCs w:val="28"/>
        </w:rPr>
        <w:t xml:space="preserve"> </w:t>
      </w:r>
      <w:r w:rsidR="007575B6">
        <w:rPr>
          <w:sz w:val="28"/>
          <w:szCs w:val="28"/>
        </w:rPr>
        <w:t xml:space="preserve">In </w:t>
      </w:r>
      <w:r w:rsidR="0021391A" w:rsidRPr="00D9572D">
        <w:rPr>
          <w:sz w:val="28"/>
          <w:szCs w:val="28"/>
          <w:u w:val="single"/>
        </w:rPr>
        <w:t>“</w:t>
      </w:r>
      <w:ins w:id="0" w:author="Unknown">
        <w:r w:rsidR="00FD3817" w:rsidRPr="00D9572D">
          <w:rPr>
            <w:sz w:val="28"/>
            <w:szCs w:val="28"/>
            <w:u w:val="single"/>
          </w:rPr>
          <w:t>The Martyrdom of Polycarp</w:t>
        </w:r>
      </w:ins>
      <w:r w:rsidR="0021391A" w:rsidRPr="00D9572D">
        <w:rPr>
          <w:sz w:val="28"/>
          <w:szCs w:val="28"/>
          <w:u w:val="single"/>
        </w:rPr>
        <w:t>”</w:t>
      </w:r>
      <w:r w:rsidR="00FD3817" w:rsidRPr="00F172D9">
        <w:rPr>
          <w:sz w:val="28"/>
          <w:szCs w:val="28"/>
        </w:rPr>
        <w:t>, probably written near the middle of the second century,</w:t>
      </w:r>
      <w:r w:rsidR="00C46466">
        <w:rPr>
          <w:sz w:val="28"/>
          <w:szCs w:val="28"/>
        </w:rPr>
        <w:t xml:space="preserve"> we hear:</w:t>
      </w:r>
    </w:p>
    <w:p w:rsidR="00FD3817" w:rsidRPr="00F172D9" w:rsidRDefault="00851506" w:rsidP="00FD3817">
      <w:pPr>
        <w:pStyle w:val="NormalWeb"/>
        <w:rPr>
          <w:sz w:val="28"/>
          <w:szCs w:val="28"/>
        </w:rPr>
      </w:pPr>
      <w:r>
        <w:rPr>
          <w:sz w:val="28"/>
          <w:szCs w:val="28"/>
        </w:rPr>
        <w:tab/>
      </w:r>
      <w:r w:rsidR="00FD3817" w:rsidRPr="00F172D9">
        <w:rPr>
          <w:sz w:val="28"/>
          <w:szCs w:val="28"/>
        </w:rPr>
        <w:t xml:space="preserve">Accordingly, we afterwards took up his bones, more precious than the most exquisite </w:t>
      </w:r>
      <w:r>
        <w:rPr>
          <w:sz w:val="28"/>
          <w:szCs w:val="28"/>
        </w:rPr>
        <w:tab/>
      </w:r>
      <w:r w:rsidR="00FD3817" w:rsidRPr="00F172D9">
        <w:rPr>
          <w:sz w:val="28"/>
          <w:szCs w:val="28"/>
        </w:rPr>
        <w:t xml:space="preserve">jewels, and more pure than gold, and deposited them in a fitting place, so that when being </w:t>
      </w:r>
      <w:r>
        <w:rPr>
          <w:sz w:val="28"/>
          <w:szCs w:val="28"/>
        </w:rPr>
        <w:tab/>
      </w:r>
      <w:r w:rsidR="00FD3817" w:rsidRPr="00F172D9">
        <w:rPr>
          <w:sz w:val="28"/>
          <w:szCs w:val="28"/>
        </w:rPr>
        <w:t xml:space="preserve">gathered together, as opportunity is allowed us, with joy and rejoicing, the Lord shall </w:t>
      </w:r>
      <w:r>
        <w:rPr>
          <w:sz w:val="28"/>
          <w:szCs w:val="28"/>
        </w:rPr>
        <w:tab/>
      </w:r>
      <w:r w:rsidR="00FD3817" w:rsidRPr="00F172D9">
        <w:rPr>
          <w:sz w:val="28"/>
          <w:szCs w:val="28"/>
        </w:rPr>
        <w:t xml:space="preserve">grant us to celebrate the anniversary of his martyrdom, both in memory of those who </w:t>
      </w:r>
      <w:r>
        <w:rPr>
          <w:sz w:val="28"/>
          <w:szCs w:val="28"/>
        </w:rPr>
        <w:tab/>
      </w:r>
      <w:r w:rsidR="00FD3817" w:rsidRPr="00F172D9">
        <w:rPr>
          <w:sz w:val="28"/>
          <w:szCs w:val="28"/>
        </w:rPr>
        <w:t xml:space="preserve">have already finished their course, and for the exercising and preparation of those yet to </w:t>
      </w:r>
      <w:r>
        <w:rPr>
          <w:sz w:val="28"/>
          <w:szCs w:val="28"/>
        </w:rPr>
        <w:tab/>
      </w:r>
      <w:r w:rsidR="00FD3817" w:rsidRPr="00F172D9">
        <w:rPr>
          <w:sz w:val="28"/>
          <w:szCs w:val="28"/>
        </w:rPr>
        <w:t>walk in their steps</w:t>
      </w:r>
      <w:r>
        <w:rPr>
          <w:sz w:val="28"/>
          <w:szCs w:val="28"/>
        </w:rPr>
        <w:t>.</w:t>
      </w:r>
      <w:r w:rsidR="00FD3817" w:rsidRPr="00F172D9">
        <w:rPr>
          <w:sz w:val="28"/>
          <w:szCs w:val="28"/>
        </w:rPr>
        <w:t xml:space="preserve"> </w:t>
      </w:r>
    </w:p>
    <w:p w:rsidR="00CA2A46" w:rsidRDefault="00CA2A46">
      <w:pPr>
        <w:rPr>
          <w:sz w:val="28"/>
          <w:szCs w:val="28"/>
        </w:rPr>
      </w:pPr>
      <w:r>
        <w:rPr>
          <w:sz w:val="28"/>
          <w:szCs w:val="28"/>
        </w:rPr>
        <w:t>SO:   What is it?</w:t>
      </w:r>
    </w:p>
    <w:p w:rsidR="00CA2A46" w:rsidRDefault="00CA2A46">
      <w:pPr>
        <w:rPr>
          <w:sz w:val="28"/>
          <w:szCs w:val="28"/>
        </w:rPr>
      </w:pPr>
    </w:p>
    <w:p w:rsidR="00810BBA" w:rsidRPr="00F172D9" w:rsidRDefault="00115FCF">
      <w:pPr>
        <w:rPr>
          <w:sz w:val="28"/>
          <w:szCs w:val="28"/>
        </w:rPr>
      </w:pPr>
      <w:r w:rsidRPr="00F172D9">
        <w:rPr>
          <w:sz w:val="28"/>
          <w:szCs w:val="28"/>
        </w:rPr>
        <w:t xml:space="preserve">The Feast of All Saints is a holy day of the Church honoring all saints, known and unknown. While we have information about many saints, and we honor them on specific days, there are many unknown or unsung saints, who may have been forgotten, or never been specifically </w:t>
      </w:r>
      <w:r w:rsidRPr="00CA2A46">
        <w:rPr>
          <w:sz w:val="28"/>
          <w:szCs w:val="28"/>
        </w:rPr>
        <w:t>honored.</w:t>
      </w:r>
      <w:r w:rsidR="00CA2A46" w:rsidRPr="00CA2A46">
        <w:rPr>
          <w:sz w:val="28"/>
          <w:szCs w:val="28"/>
        </w:rPr>
        <w:t xml:space="preserve"> It is on this day,</w:t>
      </w:r>
      <w:r w:rsidRPr="00CA2A46">
        <w:rPr>
          <w:sz w:val="28"/>
          <w:szCs w:val="28"/>
        </w:rPr>
        <w:t xml:space="preserve"> All Saints Day,</w:t>
      </w:r>
      <w:r w:rsidR="00CA2A46" w:rsidRPr="00CA2A46">
        <w:rPr>
          <w:sz w:val="28"/>
          <w:szCs w:val="28"/>
        </w:rPr>
        <w:t xml:space="preserve"> that </w:t>
      </w:r>
      <w:r w:rsidRPr="00CA2A46">
        <w:rPr>
          <w:sz w:val="28"/>
          <w:szCs w:val="28"/>
        </w:rPr>
        <w:t xml:space="preserve">we celebrate these saints of the Lord, and ask for their prayers and intercessions. The whole concept of All Saints Day is tied in with the concept of the </w:t>
      </w:r>
      <w:hyperlink r:id="rId4" w:history="1">
        <w:r w:rsidRPr="00CA2A46">
          <w:rPr>
            <w:rStyle w:val="Hyperlink"/>
            <w:color w:val="auto"/>
            <w:sz w:val="28"/>
            <w:szCs w:val="28"/>
          </w:rPr>
          <w:t>Communion of Saints</w:t>
        </w:r>
      </w:hyperlink>
      <w:r w:rsidR="00CA2A46">
        <w:rPr>
          <w:sz w:val="28"/>
          <w:szCs w:val="28"/>
        </w:rPr>
        <w:t xml:space="preserve">, which </w:t>
      </w:r>
      <w:r w:rsidRPr="00CA2A46">
        <w:rPr>
          <w:sz w:val="28"/>
          <w:szCs w:val="28"/>
        </w:rPr>
        <w:t>is the belief that all of God's people, on heaven, earth, and in the state of purification (</w:t>
      </w:r>
      <w:r w:rsidRPr="00CA2A46">
        <w:rPr>
          <w:rStyle w:val="Emphasis"/>
          <w:sz w:val="28"/>
          <w:szCs w:val="28"/>
        </w:rPr>
        <w:t>Purgatory</w:t>
      </w:r>
      <w:r w:rsidRPr="00CA2A46">
        <w:rPr>
          <w:sz w:val="28"/>
          <w:szCs w:val="28"/>
        </w:rPr>
        <w:t>), are connected in a communion. In other words, Catholic and Orthodox Christians believe that the saints of God are just as alive as you and I, and are constantly interceding on our behalf.</w:t>
      </w:r>
      <w:r w:rsidRPr="00F172D9">
        <w:rPr>
          <w:sz w:val="28"/>
          <w:szCs w:val="28"/>
        </w:rPr>
        <w:t xml:space="preserve"> </w:t>
      </w:r>
      <w:r w:rsidR="000933E8">
        <w:rPr>
          <w:sz w:val="28"/>
          <w:szCs w:val="28"/>
        </w:rPr>
        <w:t xml:space="preserve"> We must remember that th</w:t>
      </w:r>
      <w:r w:rsidRPr="00F172D9">
        <w:rPr>
          <w:sz w:val="28"/>
          <w:szCs w:val="28"/>
        </w:rPr>
        <w:t>e saints are not divine, nor omnipresent or omniscient. However, because of our common communion</w:t>
      </w:r>
      <w:r w:rsidR="00761527">
        <w:rPr>
          <w:sz w:val="28"/>
          <w:szCs w:val="28"/>
        </w:rPr>
        <w:t xml:space="preserve"> (</w:t>
      </w:r>
      <w:r w:rsidR="00170F19">
        <w:rPr>
          <w:sz w:val="28"/>
          <w:szCs w:val="28"/>
        </w:rPr>
        <w:t>between us</w:t>
      </w:r>
      <w:r w:rsidR="00761527">
        <w:rPr>
          <w:sz w:val="28"/>
          <w:szCs w:val="28"/>
        </w:rPr>
        <w:t xml:space="preserve"> and the saints)</w:t>
      </w:r>
      <w:r w:rsidRPr="00F172D9">
        <w:rPr>
          <w:sz w:val="28"/>
          <w:szCs w:val="28"/>
        </w:rPr>
        <w:t xml:space="preserve"> with and through Jesus Christ, our prayers are joined with the heavenly community of Christians.</w:t>
      </w:r>
    </w:p>
    <w:p w:rsidR="00810BBA" w:rsidRPr="00F172D9" w:rsidRDefault="00810BBA">
      <w:pPr>
        <w:rPr>
          <w:sz w:val="28"/>
          <w:szCs w:val="28"/>
        </w:rPr>
      </w:pPr>
    </w:p>
    <w:p w:rsidR="0021391A" w:rsidRDefault="00C642F0">
      <w:pPr>
        <w:rPr>
          <w:sz w:val="28"/>
          <w:szCs w:val="28"/>
        </w:rPr>
      </w:pPr>
      <w:r w:rsidRPr="0021391A">
        <w:rPr>
          <w:sz w:val="28"/>
          <w:szCs w:val="28"/>
        </w:rPr>
        <w:t>Since the eve of All Saints day</w:t>
      </w:r>
      <w:r w:rsidR="003C7A43" w:rsidRPr="0021391A">
        <w:rPr>
          <w:sz w:val="28"/>
          <w:szCs w:val="28"/>
        </w:rPr>
        <w:t xml:space="preserve"> is also known as All Hollows Eve, or Halloween, many non-Catholics, especially those from more fundamentalist backgrounds have accused the Catholic body of idolatry in celebrating this day, because they </w:t>
      </w:r>
      <w:r w:rsidR="00810BBA" w:rsidRPr="0021391A">
        <w:rPr>
          <w:sz w:val="28"/>
          <w:szCs w:val="28"/>
        </w:rPr>
        <w:t>assume that celebrating the saints means somehow worshiping them</w:t>
      </w:r>
      <w:r w:rsidR="003C7A43" w:rsidRPr="0021391A">
        <w:rPr>
          <w:sz w:val="28"/>
          <w:szCs w:val="28"/>
        </w:rPr>
        <w:t xml:space="preserve">. </w:t>
      </w:r>
      <w:r w:rsidR="00810BBA" w:rsidRPr="0021391A">
        <w:rPr>
          <w:sz w:val="28"/>
          <w:szCs w:val="28"/>
        </w:rPr>
        <w:t>The Church, East and West, has always distinguished between worship (</w:t>
      </w:r>
      <w:r w:rsidR="00810BBA" w:rsidRPr="0021391A">
        <w:rPr>
          <w:rStyle w:val="Emphasis"/>
          <w:sz w:val="28"/>
          <w:szCs w:val="28"/>
        </w:rPr>
        <w:t>latria</w:t>
      </w:r>
      <w:r w:rsidR="00810BBA" w:rsidRPr="0021391A">
        <w:rPr>
          <w:sz w:val="28"/>
          <w:szCs w:val="28"/>
        </w:rPr>
        <w:t>), given to God alone, and veneration (</w:t>
      </w:r>
      <w:r w:rsidR="00810BBA" w:rsidRPr="0021391A">
        <w:rPr>
          <w:rStyle w:val="Emphasis"/>
          <w:sz w:val="28"/>
          <w:szCs w:val="28"/>
        </w:rPr>
        <w:t>dulia</w:t>
      </w:r>
      <w:r w:rsidR="00810BBA" w:rsidRPr="0021391A">
        <w:rPr>
          <w:sz w:val="28"/>
          <w:szCs w:val="28"/>
        </w:rPr>
        <w:t xml:space="preserve">), which may be given to the saints.  </w:t>
      </w:r>
      <w:r w:rsidR="0021391A" w:rsidRPr="0021391A">
        <w:rPr>
          <w:sz w:val="28"/>
          <w:szCs w:val="28"/>
        </w:rPr>
        <w:t xml:space="preserve">We </w:t>
      </w:r>
      <w:r w:rsidR="00810BBA" w:rsidRPr="0021391A">
        <w:rPr>
          <w:sz w:val="28"/>
          <w:szCs w:val="28"/>
        </w:rPr>
        <w:t>Catholics believe that the saints have a role in our lives, as intercessors on our behalf, because we are all united by our communion in Christ. The saints are continually praying for us and interceding on our behalf, on account of their closeness to Christ. This is because God is the God of the living, not of the dead. As such, asking a saint for intercession is no more idolatrous than asking a holy friend or pastor to pray for you.</w:t>
      </w:r>
      <w:r w:rsidR="005F5EED">
        <w:rPr>
          <w:sz w:val="28"/>
          <w:szCs w:val="28"/>
        </w:rPr>
        <w:t xml:space="preserve"> From the formation of this celebration, </w:t>
      </w:r>
      <w:r w:rsidR="005F5EED">
        <w:rPr>
          <w:sz w:val="28"/>
          <w:szCs w:val="28"/>
        </w:rPr>
        <w:lastRenderedPageBreak/>
        <w:t>nearly as old as the incarnated Jesus, there is no paganism or devil worship as attributed to it today. Nothing scary or haunted in retrieving the bones of Polycarp, and no candy given at the deliverance of them. All in all, we have given this day a bad rap,</w:t>
      </w:r>
      <w:r w:rsidR="009A7AEF">
        <w:rPr>
          <w:sz w:val="28"/>
          <w:szCs w:val="28"/>
        </w:rPr>
        <w:t xml:space="preserve"> and have replaced the </w:t>
      </w:r>
      <w:r w:rsidR="00D9572D">
        <w:rPr>
          <w:sz w:val="28"/>
          <w:szCs w:val="28"/>
        </w:rPr>
        <w:t>ecstasy of</w:t>
      </w:r>
      <w:r w:rsidR="009A7AEF">
        <w:rPr>
          <w:sz w:val="28"/>
          <w:szCs w:val="28"/>
        </w:rPr>
        <w:t xml:space="preserve"> eternal life with Jesus Christ with the immediacy of the adrenaline </w:t>
      </w:r>
      <w:r w:rsidR="00AD21D8">
        <w:rPr>
          <w:sz w:val="28"/>
          <w:szCs w:val="28"/>
        </w:rPr>
        <w:t>rush</w:t>
      </w:r>
      <w:r w:rsidR="009A7AEF">
        <w:rPr>
          <w:sz w:val="28"/>
          <w:szCs w:val="28"/>
        </w:rPr>
        <w:t xml:space="preserve"> of</w:t>
      </w:r>
      <w:r w:rsidR="005F5EED">
        <w:rPr>
          <w:sz w:val="28"/>
          <w:szCs w:val="28"/>
        </w:rPr>
        <w:t xml:space="preserve"> roller coasters, haunted h</w:t>
      </w:r>
      <w:r w:rsidR="009A7AEF">
        <w:rPr>
          <w:sz w:val="28"/>
          <w:szCs w:val="28"/>
        </w:rPr>
        <w:t>ouses and scary movies.</w:t>
      </w:r>
      <w:r w:rsidR="00AD21D8">
        <w:rPr>
          <w:sz w:val="28"/>
          <w:szCs w:val="28"/>
        </w:rPr>
        <w:t xml:space="preserve"> Just another way of telling Jesus that we </w:t>
      </w:r>
      <w:r w:rsidR="00BD5BFC">
        <w:rPr>
          <w:sz w:val="28"/>
          <w:szCs w:val="28"/>
        </w:rPr>
        <w:t xml:space="preserve">think we </w:t>
      </w:r>
      <w:r w:rsidR="00AD21D8">
        <w:rPr>
          <w:sz w:val="28"/>
          <w:szCs w:val="28"/>
        </w:rPr>
        <w:t>are really in charge</w:t>
      </w:r>
      <w:r w:rsidR="00BD5BFC">
        <w:rPr>
          <w:sz w:val="28"/>
          <w:szCs w:val="28"/>
        </w:rPr>
        <w:t xml:space="preserve"> here</w:t>
      </w:r>
      <w:r w:rsidR="00AD21D8">
        <w:rPr>
          <w:sz w:val="28"/>
          <w:szCs w:val="28"/>
        </w:rPr>
        <w:t>…..</w:t>
      </w:r>
    </w:p>
    <w:p w:rsidR="0021391A" w:rsidRDefault="0021391A">
      <w:pPr>
        <w:rPr>
          <w:sz w:val="28"/>
          <w:szCs w:val="28"/>
        </w:rPr>
      </w:pPr>
    </w:p>
    <w:p w:rsidR="0021391A" w:rsidRDefault="0021391A">
      <w:pPr>
        <w:rPr>
          <w:sz w:val="28"/>
          <w:szCs w:val="28"/>
        </w:rPr>
      </w:pPr>
      <w:r>
        <w:rPr>
          <w:sz w:val="28"/>
          <w:szCs w:val="28"/>
        </w:rPr>
        <w:t>In the Proper preface for All Saints Day,</w:t>
      </w:r>
      <w:r w:rsidR="001D0FE9">
        <w:rPr>
          <w:sz w:val="28"/>
          <w:szCs w:val="28"/>
        </w:rPr>
        <w:t xml:space="preserve"> (explain) </w:t>
      </w:r>
      <w:r w:rsidR="00813ED1">
        <w:rPr>
          <w:color w:val="FF0000"/>
          <w:sz w:val="28"/>
          <w:szCs w:val="28"/>
        </w:rPr>
        <w:t>It is very meet, right, and our bounden duty…</w:t>
      </w:r>
      <w:r>
        <w:rPr>
          <w:sz w:val="28"/>
          <w:szCs w:val="28"/>
        </w:rPr>
        <w:t xml:space="preserve"> we hear:</w:t>
      </w:r>
      <w:bookmarkStart w:id="1" w:name="_GoBack"/>
      <w:bookmarkEnd w:id="1"/>
    </w:p>
    <w:p w:rsidR="0021391A" w:rsidRDefault="0021391A">
      <w:pPr>
        <w:rPr>
          <w:sz w:val="28"/>
          <w:szCs w:val="28"/>
        </w:rPr>
      </w:pPr>
      <w:r>
        <w:rPr>
          <w:sz w:val="28"/>
          <w:szCs w:val="28"/>
        </w:rPr>
        <w:tab/>
      </w:r>
    </w:p>
    <w:p w:rsidR="0021391A" w:rsidRDefault="0021391A">
      <w:pPr>
        <w:rPr>
          <w:sz w:val="28"/>
          <w:szCs w:val="28"/>
        </w:rPr>
      </w:pPr>
      <w:r>
        <w:rPr>
          <w:sz w:val="28"/>
          <w:szCs w:val="28"/>
        </w:rPr>
        <w:tab/>
        <w:t>“Who, in the multitude of thy saints, hast compassed us about with so great a cloud</w:t>
      </w:r>
    </w:p>
    <w:p w:rsidR="0021391A" w:rsidRDefault="0021391A">
      <w:pPr>
        <w:rPr>
          <w:sz w:val="28"/>
          <w:szCs w:val="28"/>
        </w:rPr>
      </w:pPr>
      <w:r>
        <w:rPr>
          <w:sz w:val="28"/>
          <w:szCs w:val="28"/>
        </w:rPr>
        <w:tab/>
        <w:t xml:space="preserve"> of witnesses that we, rejoicing in their fellowship, may run with patience the race </w:t>
      </w:r>
    </w:p>
    <w:p w:rsidR="0021391A" w:rsidRDefault="0021391A">
      <w:pPr>
        <w:rPr>
          <w:sz w:val="28"/>
          <w:szCs w:val="28"/>
        </w:rPr>
      </w:pPr>
      <w:r>
        <w:rPr>
          <w:sz w:val="28"/>
          <w:szCs w:val="28"/>
        </w:rPr>
        <w:tab/>
        <w:t xml:space="preserve">that is set before us, </w:t>
      </w:r>
      <w:r w:rsidR="006B3F74">
        <w:rPr>
          <w:sz w:val="28"/>
          <w:szCs w:val="28"/>
        </w:rPr>
        <w:t>and,</w:t>
      </w:r>
      <w:r>
        <w:rPr>
          <w:sz w:val="28"/>
          <w:szCs w:val="28"/>
        </w:rPr>
        <w:t xml:space="preserve"> together with them, may receive the crown of glory that </w:t>
      </w:r>
    </w:p>
    <w:p w:rsidR="0021391A" w:rsidRDefault="0021391A">
      <w:pPr>
        <w:rPr>
          <w:sz w:val="28"/>
          <w:szCs w:val="28"/>
        </w:rPr>
      </w:pPr>
      <w:r>
        <w:rPr>
          <w:sz w:val="28"/>
          <w:szCs w:val="28"/>
        </w:rPr>
        <w:tab/>
        <w:t>fadeth not away”.</w:t>
      </w:r>
    </w:p>
    <w:p w:rsidR="008A51C7" w:rsidRDefault="008A51C7">
      <w:pPr>
        <w:rPr>
          <w:sz w:val="28"/>
          <w:szCs w:val="28"/>
        </w:rPr>
      </w:pPr>
    </w:p>
    <w:p w:rsidR="00C522E7" w:rsidRDefault="008A51C7">
      <w:pPr>
        <w:rPr>
          <w:sz w:val="28"/>
          <w:szCs w:val="28"/>
        </w:rPr>
      </w:pPr>
      <w:r>
        <w:rPr>
          <w:sz w:val="28"/>
          <w:szCs w:val="28"/>
        </w:rPr>
        <w:t xml:space="preserve">On our recent trip to Jamaica, I again was </w:t>
      </w:r>
      <w:r w:rsidR="00363A5C">
        <w:rPr>
          <w:sz w:val="28"/>
          <w:szCs w:val="28"/>
        </w:rPr>
        <w:t>impressed</w:t>
      </w:r>
      <w:r>
        <w:rPr>
          <w:sz w:val="28"/>
          <w:szCs w:val="28"/>
        </w:rPr>
        <w:t xml:space="preserve"> by the simplicity of that culture, and how they seem to “cut right to the chase”, without </w:t>
      </w:r>
      <w:r w:rsidR="007D3793">
        <w:rPr>
          <w:sz w:val="28"/>
          <w:szCs w:val="28"/>
        </w:rPr>
        <w:t>having to be politically correct about it</w:t>
      </w:r>
      <w:r>
        <w:rPr>
          <w:sz w:val="28"/>
          <w:szCs w:val="28"/>
        </w:rPr>
        <w:t>, dancing around an issue</w:t>
      </w:r>
      <w:r w:rsidR="007D3793">
        <w:rPr>
          <w:sz w:val="28"/>
          <w:szCs w:val="28"/>
        </w:rPr>
        <w:t xml:space="preserve"> so as not to offend</w:t>
      </w:r>
      <w:r>
        <w:rPr>
          <w:sz w:val="28"/>
          <w:szCs w:val="28"/>
        </w:rPr>
        <w:t>.  When they would quote something li</w:t>
      </w:r>
      <w:r w:rsidR="007D3793">
        <w:rPr>
          <w:sz w:val="28"/>
          <w:szCs w:val="28"/>
        </w:rPr>
        <w:t>ke I just quoted, they would follow it with</w:t>
      </w:r>
      <w:r>
        <w:rPr>
          <w:sz w:val="28"/>
          <w:szCs w:val="28"/>
        </w:rPr>
        <w:t xml:space="preserve">:  </w:t>
      </w:r>
      <w:r w:rsidRPr="008A51C7">
        <w:rPr>
          <w:sz w:val="28"/>
          <w:szCs w:val="28"/>
          <w:u w:val="single"/>
        </w:rPr>
        <w:t>“Think on these things.”</w:t>
      </w:r>
      <w:r w:rsidR="00A85FDB">
        <w:rPr>
          <w:sz w:val="28"/>
          <w:szCs w:val="28"/>
          <w:u w:val="single"/>
        </w:rPr>
        <w:t xml:space="preserve">  </w:t>
      </w:r>
      <w:r w:rsidR="00A85FDB">
        <w:rPr>
          <w:sz w:val="28"/>
          <w:szCs w:val="28"/>
        </w:rPr>
        <w:t xml:space="preserve">So today I </w:t>
      </w:r>
      <w:r w:rsidR="00895B41">
        <w:rPr>
          <w:sz w:val="28"/>
          <w:szCs w:val="28"/>
        </w:rPr>
        <w:t>repeat their message.</w:t>
      </w:r>
      <w:r w:rsidR="00A85FDB">
        <w:rPr>
          <w:sz w:val="28"/>
          <w:szCs w:val="28"/>
        </w:rPr>
        <w:t xml:space="preserve">  Think on these things. These words explain the root of our relationship with the saints who prevailed </w:t>
      </w:r>
      <w:r w:rsidR="00A85FDB" w:rsidRPr="005F2CAE">
        <w:rPr>
          <w:i/>
          <w:sz w:val="28"/>
          <w:szCs w:val="28"/>
        </w:rPr>
        <w:t>before</w:t>
      </w:r>
      <w:r w:rsidR="00A85FDB">
        <w:rPr>
          <w:sz w:val="28"/>
          <w:szCs w:val="28"/>
        </w:rPr>
        <w:t xml:space="preserve"> us, as well as identify </w:t>
      </w:r>
      <w:r w:rsidR="00A85FDB" w:rsidRPr="005F2CAE">
        <w:rPr>
          <w:i/>
          <w:sz w:val="28"/>
          <w:szCs w:val="28"/>
        </w:rPr>
        <w:t>our</w:t>
      </w:r>
      <w:r w:rsidR="00A85FDB">
        <w:rPr>
          <w:sz w:val="28"/>
          <w:szCs w:val="28"/>
        </w:rPr>
        <w:t xml:space="preserve"> duty as saints in training.  </w:t>
      </w:r>
      <w:r w:rsidR="00813ED1">
        <w:rPr>
          <w:sz w:val="28"/>
          <w:szCs w:val="28"/>
        </w:rPr>
        <w:t xml:space="preserve">We are to rejoice in the fellowship of the saints which </w:t>
      </w:r>
      <w:r w:rsidR="00363A5C">
        <w:rPr>
          <w:sz w:val="28"/>
          <w:szCs w:val="28"/>
        </w:rPr>
        <w:t>abide with us in a great cloud of witnesses as we worship God. And</w:t>
      </w:r>
      <w:r w:rsidR="0046276B">
        <w:rPr>
          <w:sz w:val="28"/>
          <w:szCs w:val="28"/>
        </w:rPr>
        <w:t xml:space="preserve">, </w:t>
      </w:r>
      <w:r w:rsidR="00363A5C">
        <w:rPr>
          <w:sz w:val="28"/>
          <w:szCs w:val="28"/>
        </w:rPr>
        <w:t>knowing that they are praying for us, we have the luxury of examining our life, the “race set before us”, without hurrying through</w:t>
      </w:r>
      <w:r w:rsidR="0046276B">
        <w:rPr>
          <w:sz w:val="28"/>
          <w:szCs w:val="28"/>
        </w:rPr>
        <w:t xml:space="preserve"> it</w:t>
      </w:r>
      <w:r w:rsidR="00363A5C">
        <w:rPr>
          <w:sz w:val="28"/>
          <w:szCs w:val="28"/>
        </w:rPr>
        <w:t xml:space="preserve">, rushing and stressing about whatever personal timetable we have given ourselves.  </w:t>
      </w:r>
      <w:r w:rsidR="00BE2FB9">
        <w:rPr>
          <w:sz w:val="28"/>
          <w:szCs w:val="28"/>
        </w:rPr>
        <w:t>When we add this peace to our lives, when we give ourselves permission to take some extra time</w:t>
      </w:r>
      <w:r w:rsidR="00D731E5">
        <w:rPr>
          <w:sz w:val="28"/>
          <w:szCs w:val="28"/>
        </w:rPr>
        <w:t xml:space="preserve"> </w:t>
      </w:r>
      <w:r w:rsidR="00BE2FB9">
        <w:rPr>
          <w:sz w:val="28"/>
          <w:szCs w:val="28"/>
        </w:rPr>
        <w:t>to pray and feel God’s presence in u</w:t>
      </w:r>
      <w:r w:rsidR="00D731E5">
        <w:rPr>
          <w:sz w:val="28"/>
          <w:szCs w:val="28"/>
        </w:rPr>
        <w:t xml:space="preserve">s, we will feel unified with the saints, with the angels and with Jesus Christ.  </w:t>
      </w:r>
      <w:r w:rsidR="00F563C2">
        <w:rPr>
          <w:sz w:val="28"/>
          <w:szCs w:val="28"/>
        </w:rPr>
        <w:t xml:space="preserve">And that is the way that we will learn to be saints too.  </w:t>
      </w:r>
    </w:p>
    <w:p w:rsidR="00C522E7" w:rsidRDefault="00C522E7">
      <w:pPr>
        <w:rPr>
          <w:sz w:val="28"/>
          <w:szCs w:val="28"/>
        </w:rPr>
      </w:pPr>
    </w:p>
    <w:p w:rsidR="0021391A" w:rsidRDefault="00D731E5">
      <w:pPr>
        <w:rPr>
          <w:sz w:val="28"/>
          <w:szCs w:val="28"/>
        </w:rPr>
      </w:pPr>
      <w:r>
        <w:rPr>
          <w:sz w:val="28"/>
          <w:szCs w:val="28"/>
        </w:rPr>
        <w:t>Think on these things.</w:t>
      </w:r>
    </w:p>
    <w:p w:rsidR="00D731E5" w:rsidRDefault="00D731E5">
      <w:pPr>
        <w:rPr>
          <w:sz w:val="28"/>
          <w:szCs w:val="28"/>
        </w:rPr>
      </w:pPr>
    </w:p>
    <w:p w:rsidR="00D731E5" w:rsidRDefault="00D731E5">
      <w:pPr>
        <w:rPr>
          <w:sz w:val="28"/>
          <w:szCs w:val="28"/>
        </w:rPr>
      </w:pPr>
    </w:p>
    <w:p w:rsidR="00D731E5" w:rsidRPr="00970302" w:rsidRDefault="002C061E" w:rsidP="00D731E5">
      <w:pPr>
        <w:jc w:val="center"/>
        <w:rPr>
          <w:rFonts w:ascii="AucoinLight" w:hAnsi="AucoinLight"/>
          <w:color w:val="0000FF"/>
          <w:sz w:val="28"/>
          <w:szCs w:val="28"/>
        </w:rPr>
      </w:pPr>
      <w:r w:rsidRPr="0021391A">
        <w:rPr>
          <w:sz w:val="28"/>
          <w:szCs w:val="28"/>
        </w:rPr>
        <w:t xml:space="preserve"> </w:t>
      </w:r>
      <w:r w:rsidR="00D731E5" w:rsidRPr="00970302">
        <w:rPr>
          <w:rFonts w:ascii="AucoinLight" w:hAnsi="AucoinLight"/>
          <w:color w:val="0000FF"/>
          <w:sz w:val="28"/>
          <w:szCs w:val="28"/>
        </w:rPr>
        <w:t xml:space="preserve">In Nomine Patris, et Filii, et Spiritus Sancti. </w:t>
      </w:r>
      <w:r w:rsidR="00D731E5" w:rsidRPr="00970302">
        <w:rPr>
          <w:rFonts w:ascii="AucoinLight" w:hAnsi="AucoinLight"/>
          <w:i/>
          <w:color w:val="0000FF"/>
          <w:sz w:val="28"/>
          <w:szCs w:val="28"/>
        </w:rPr>
        <w:t>Amen</w:t>
      </w:r>
      <w:r w:rsidR="00D731E5" w:rsidRPr="00970302">
        <w:rPr>
          <w:rFonts w:ascii="AucoinLight" w:hAnsi="AucoinLight"/>
          <w:color w:val="0000FF"/>
          <w:sz w:val="28"/>
          <w:szCs w:val="28"/>
        </w:rPr>
        <w:t>.</w:t>
      </w:r>
    </w:p>
    <w:p w:rsidR="00D731E5" w:rsidRDefault="00D731E5" w:rsidP="00D731E5">
      <w:pPr>
        <w:jc w:val="both"/>
        <w:rPr>
          <w:rFonts w:ascii="Century Gothic" w:hAnsi="Century Gothic"/>
          <w:b/>
          <w:sz w:val="28"/>
          <w:szCs w:val="28"/>
        </w:rPr>
      </w:pPr>
    </w:p>
    <w:p w:rsidR="00D731E5" w:rsidRDefault="00D731E5" w:rsidP="00D731E5">
      <w:pPr>
        <w:jc w:val="center"/>
        <w:rPr>
          <w:rFonts w:ascii="Century Gothic" w:hAnsi="Century Gothic"/>
          <w:b/>
          <w:bCs/>
          <w:color w:val="FF0000"/>
          <w:sz w:val="40"/>
          <w:szCs w:val="40"/>
        </w:rPr>
      </w:pPr>
      <w:r>
        <w:rPr>
          <w:rFonts w:ascii="Century Gothic" w:hAnsi="Century Gothic"/>
          <w:b/>
          <w:bCs/>
          <w:color w:val="FF0000"/>
          <w:sz w:val="40"/>
          <w:szCs w:val="40"/>
        </w:rPr>
        <w:t>t</w:t>
      </w:r>
    </w:p>
    <w:p w:rsidR="00281B5A" w:rsidRPr="0021391A" w:rsidRDefault="00D9572D">
      <w:pPr>
        <w:rPr>
          <w:sz w:val="28"/>
          <w:szCs w:val="28"/>
        </w:rPr>
      </w:pPr>
    </w:p>
    <w:sectPr w:rsidR="00281B5A" w:rsidRPr="0021391A" w:rsidSect="002C061E">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ucoinLight">
    <w:altName w:val="Lucida Sans Unicode"/>
    <w:charset w:val="00"/>
    <w:family w:val="swiss"/>
    <w:pitch w:val="variable"/>
    <w:sig w:usb0="00000001" w:usb1="00000000"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2C061E"/>
    <w:rsid w:val="000933E8"/>
    <w:rsid w:val="00115FCF"/>
    <w:rsid w:val="00170F19"/>
    <w:rsid w:val="001D0FE9"/>
    <w:rsid w:val="0021391A"/>
    <w:rsid w:val="002C061E"/>
    <w:rsid w:val="00363A5C"/>
    <w:rsid w:val="003746B5"/>
    <w:rsid w:val="003C7A43"/>
    <w:rsid w:val="0046276B"/>
    <w:rsid w:val="00463C9E"/>
    <w:rsid w:val="004F1658"/>
    <w:rsid w:val="005F2CAE"/>
    <w:rsid w:val="005F5EED"/>
    <w:rsid w:val="00664EE4"/>
    <w:rsid w:val="006B3F74"/>
    <w:rsid w:val="007043ED"/>
    <w:rsid w:val="007575B6"/>
    <w:rsid w:val="00761527"/>
    <w:rsid w:val="007D3793"/>
    <w:rsid w:val="00810BBA"/>
    <w:rsid w:val="00813ED1"/>
    <w:rsid w:val="00841663"/>
    <w:rsid w:val="00851506"/>
    <w:rsid w:val="00895B41"/>
    <w:rsid w:val="008A51C7"/>
    <w:rsid w:val="0096143B"/>
    <w:rsid w:val="009A7AEF"/>
    <w:rsid w:val="00A85FDB"/>
    <w:rsid w:val="00AD21D8"/>
    <w:rsid w:val="00B0768A"/>
    <w:rsid w:val="00BA2C9C"/>
    <w:rsid w:val="00BD5BFC"/>
    <w:rsid w:val="00BE2FB9"/>
    <w:rsid w:val="00C46466"/>
    <w:rsid w:val="00C522E7"/>
    <w:rsid w:val="00C642F0"/>
    <w:rsid w:val="00CA2A46"/>
    <w:rsid w:val="00D60D12"/>
    <w:rsid w:val="00D731E5"/>
    <w:rsid w:val="00D9572D"/>
    <w:rsid w:val="00F172D9"/>
    <w:rsid w:val="00F563C2"/>
    <w:rsid w:val="00FD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E2F5A"/>
  <w15:docId w15:val="{B7AD1357-69B4-4698-B8A2-C940621B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2C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10BBA"/>
    <w:rPr>
      <w:i/>
      <w:iCs/>
    </w:rPr>
  </w:style>
  <w:style w:type="paragraph" w:styleId="NormalWeb">
    <w:name w:val="Normal (Web)"/>
    <w:basedOn w:val="Normal"/>
    <w:uiPriority w:val="99"/>
    <w:semiHidden/>
    <w:unhideWhenUsed/>
    <w:rsid w:val="00115FCF"/>
    <w:pPr>
      <w:spacing w:before="100" w:beforeAutospacing="1" w:after="100" w:afterAutospacing="1" w:line="320" w:lineRule="atLeast"/>
    </w:pPr>
    <w:rPr>
      <w:sz w:val="22"/>
      <w:szCs w:val="22"/>
    </w:rPr>
  </w:style>
  <w:style w:type="character" w:styleId="Hyperlink">
    <w:name w:val="Hyperlink"/>
    <w:basedOn w:val="DefaultParagraphFont"/>
    <w:uiPriority w:val="99"/>
    <w:semiHidden/>
    <w:unhideWhenUsed/>
    <w:rsid w:val="00115FCF"/>
    <w:rPr>
      <w:strike w:val="0"/>
      <w:dstrike w:val="0"/>
      <w:color w:val="0000FF"/>
      <w:u w:val="none"/>
      <w:effect w:val="none"/>
    </w:rPr>
  </w:style>
  <w:style w:type="paragraph" w:styleId="BalloonText">
    <w:name w:val="Balloon Text"/>
    <w:basedOn w:val="Normal"/>
    <w:link w:val="BalloonTextChar"/>
    <w:uiPriority w:val="99"/>
    <w:semiHidden/>
    <w:unhideWhenUsed/>
    <w:rsid w:val="00D95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7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46887">
      <w:bodyDiv w:val="1"/>
      <w:marLeft w:val="0"/>
      <w:marRight w:val="0"/>
      <w:marTop w:val="0"/>
      <w:marBottom w:val="0"/>
      <w:divBdr>
        <w:top w:val="none" w:sz="0" w:space="0" w:color="auto"/>
        <w:left w:val="none" w:sz="0" w:space="0" w:color="auto"/>
        <w:bottom w:val="none" w:sz="0" w:space="0" w:color="auto"/>
        <w:right w:val="none" w:sz="0" w:space="0" w:color="auto"/>
      </w:divBdr>
      <w:divsChild>
        <w:div w:id="136867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ncient-future.net/sai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Robert Ponec</dc:creator>
  <cp:lastModifiedBy>ROBERT PONEC</cp:lastModifiedBy>
  <cp:revision>2</cp:revision>
  <cp:lastPrinted>2016-11-05T15:28:00Z</cp:lastPrinted>
  <dcterms:created xsi:type="dcterms:W3CDTF">2016-11-05T15:29:00Z</dcterms:created>
  <dcterms:modified xsi:type="dcterms:W3CDTF">2016-11-05T15:29:00Z</dcterms:modified>
</cp:coreProperties>
</file>